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FFCD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78074019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4932FD1C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44250917" w14:textId="64EBF986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proofErr w:type="gramStart"/>
      <w:r w:rsidR="003C145A">
        <w:rPr>
          <w:iCs/>
          <w:color w:val="000080"/>
        </w:rPr>
        <w:t>à</w:t>
      </w:r>
      <w:proofErr w:type="gramEnd"/>
      <w:r w:rsidR="003C145A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965758">
        <w:rPr>
          <w:iCs/>
          <w:color w:val="000080"/>
        </w:rPr>
        <w:t>10/06/2026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</w:t>
      </w:r>
      <w:r w:rsidR="00965758">
        <w:rPr>
          <w:iCs/>
          <w:color w:val="000080"/>
        </w:rPr>
        <w:t>prevention.ccss-lozere@assurance-maladie.fr)</w:t>
      </w:r>
    </w:p>
    <w:p w14:paraId="5BDAA31A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70CD5E" wp14:editId="4A836D68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6DAFFDED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13AD5301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7B560209" w14:textId="77777777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14:paraId="2D9907B6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14:paraId="62C98F15" w14:textId="77777777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14:paraId="6982FAC8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0DBC8E9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6AB76EF4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1A287E74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1E87ECA1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5F8D90B6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color w:val="000080"/>
          <w:sz w:val="20"/>
          <w:szCs w:val="22"/>
        </w:rPr>
      </w:r>
      <w:r w:rsidR="00965758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54F5871C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A4D13B6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29FA2574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7C7BA209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2E043DBD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73C148E9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5916F6E6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10AB0E4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23104C6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5D9119FD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229ED4B5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4252D668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EF82586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0C48C67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5F4B15AC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5E8B418C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1F5E7E70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7255BB8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3F3C4AD4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70F8E92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7ADD2B8F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11DD19D1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A342CFB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6EAE9304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3A4AE7A1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6A4E9F9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5FB0D12B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D55450D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B46C2CF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4AC7D28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384A280C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FEF16E6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624E346B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6D3DD5EB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78448B88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78A9E7A6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2928C644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1C4AD507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37B2A9ED" w14:textId="77777777" w:rsidTr="00D87F30">
        <w:trPr>
          <w:trHeight w:val="1209"/>
        </w:trPr>
        <w:tc>
          <w:tcPr>
            <w:tcW w:w="10131" w:type="dxa"/>
            <w:shd w:val="clear" w:color="auto" w:fill="auto"/>
          </w:tcPr>
          <w:p w14:paraId="7DDB3B77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5E8540D6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39152E48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7C9D4024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5C2DC4E2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62E6FF7F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52E48C78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24EDAF90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4D74E43B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8"/>
          <w:footerReference w:type="even" r:id="rId9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186478C3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617995B2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965758">
        <w:rPr>
          <w:rFonts w:ascii="Calibri" w:hAnsi="Calibri" w:cs="Arial"/>
          <w:b/>
          <w:sz w:val="20"/>
          <w:szCs w:val="22"/>
        </w:rPr>
      </w:r>
      <w:r w:rsidR="00965758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1070CB19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522C341B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04D7C83A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965758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6529196F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22"/>
        </w:rPr>
      </w:r>
      <w:r w:rsidR="00965758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74C19249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4115E7FD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22"/>
        </w:rPr>
      </w:r>
      <w:r w:rsidR="00965758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0071BD4A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965758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26777456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18"/>
        </w:rPr>
      </w:r>
      <w:r w:rsidR="00965758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4FB6C06A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18"/>
        </w:rPr>
      </w:r>
      <w:r w:rsidR="00965758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31007831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18"/>
        </w:rPr>
      </w:r>
      <w:r w:rsidR="00965758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7A0FAB24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965758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46257EE3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27819937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965758">
        <w:rPr>
          <w:rFonts w:ascii="Calibri" w:hAnsi="Calibri" w:cs="Arial"/>
          <w:b/>
          <w:sz w:val="20"/>
          <w:szCs w:val="22"/>
        </w:rPr>
      </w:r>
      <w:r w:rsidR="00965758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31DFA926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6C68EC4C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965758">
        <w:rPr>
          <w:rFonts w:ascii="Calibri" w:hAnsi="Calibri" w:cs="Arial"/>
          <w:b/>
          <w:sz w:val="20"/>
          <w:szCs w:val="22"/>
        </w:rPr>
      </w:r>
      <w:r w:rsidR="00965758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103E031E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360A51C4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b/>
          <w:sz w:val="20"/>
          <w:szCs w:val="22"/>
        </w:rPr>
      </w:r>
      <w:r w:rsidR="00965758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44EFAB10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39825D01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5936C12F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color w:val="000080"/>
          <w:sz w:val="20"/>
          <w:szCs w:val="22"/>
        </w:rPr>
      </w:r>
      <w:r w:rsidR="00965758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14:paraId="249E0F67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5EC1A866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466643EB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5C4879AB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63707327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6BFE9DCB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965758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21F873E7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i/>
          <w:sz w:val="18"/>
          <w:szCs w:val="22"/>
        </w:rPr>
      </w:r>
      <w:r w:rsidR="00965758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538321D5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68B5DC11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b/>
          <w:sz w:val="20"/>
          <w:szCs w:val="22"/>
        </w:rPr>
      </w:r>
      <w:r w:rsidR="00965758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23C86366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599A171F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sz w:val="18"/>
          <w:szCs w:val="18"/>
        </w:rPr>
      </w:r>
      <w:r w:rsidR="00965758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0775DCA7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sz w:val="18"/>
          <w:szCs w:val="18"/>
        </w:rPr>
      </w:r>
      <w:r w:rsidR="00965758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4F9EA4B8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14220D93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sz w:val="20"/>
          <w:szCs w:val="22"/>
        </w:rPr>
      </w:r>
      <w:r w:rsidR="00965758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796F7500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3E86E78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sz w:val="18"/>
          <w:szCs w:val="18"/>
        </w:rPr>
      </w:r>
      <w:r w:rsidR="00965758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14:paraId="46E2D9F8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sz w:val="18"/>
          <w:szCs w:val="18"/>
        </w:rPr>
      </w:r>
      <w:r w:rsidR="00965758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07D0D9E9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965758">
        <w:rPr>
          <w:rFonts w:ascii="Calibri" w:eastAsia="MS Gothic" w:hAnsi="Calibri" w:cs="MS Gothic"/>
          <w:sz w:val="18"/>
          <w:szCs w:val="18"/>
        </w:rPr>
      </w:r>
      <w:r w:rsidR="00965758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724478D0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47DBB41B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5299430E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b/>
          <w:sz w:val="20"/>
          <w:szCs w:val="22"/>
        </w:rPr>
      </w:r>
      <w:r w:rsidR="00965758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5CAE425B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243487D5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0"/>
          <w:szCs w:val="22"/>
        </w:rPr>
      </w:r>
      <w:r w:rsidR="00965758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0E4BCA01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0C9130C1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965758">
        <w:rPr>
          <w:rFonts w:ascii="Calibri" w:eastAsia="MS Gothic" w:hAnsi="Calibri" w:cs="MS Gothic"/>
          <w:b/>
          <w:sz w:val="20"/>
          <w:szCs w:val="22"/>
        </w:rPr>
      </w:r>
      <w:r w:rsidR="00965758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39080BEB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04BE0BDE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0"/>
          <w:szCs w:val="22"/>
        </w:rPr>
      </w:r>
      <w:r w:rsidR="00965758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09DA00CB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0B5D279E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0FC590E6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29547962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28C1766D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20E8F490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2"/>
          <w:szCs w:val="22"/>
        </w:rPr>
      </w:r>
      <w:r w:rsidR="00965758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2"/>
          <w:szCs w:val="22"/>
        </w:rPr>
      </w:r>
      <w:r w:rsidR="00965758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2"/>
          <w:szCs w:val="22"/>
        </w:rPr>
      </w:r>
      <w:r w:rsidR="00965758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965758">
        <w:rPr>
          <w:rFonts w:ascii="Calibri" w:hAnsi="Calibri" w:cs="Calibri"/>
          <w:sz w:val="22"/>
          <w:szCs w:val="22"/>
        </w:rPr>
      </w:r>
      <w:r w:rsidR="00965758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23FAFE4C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6EFA761C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1991FB79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14:paraId="106908A2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91BF4" wp14:editId="0B822C12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287CE0C1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59C724E7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965758">
        <w:rPr>
          <w:rFonts w:ascii="Calibri" w:eastAsia="Arial" w:hAnsi="Calibri"/>
          <w:sz w:val="20"/>
        </w:rPr>
      </w:r>
      <w:r w:rsidR="00965758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14:paraId="47DF951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6768B2F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36A7368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47E3AFB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04D99F36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2BBD7AEA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sz w:val="21"/>
          <w:szCs w:val="21"/>
        </w:rPr>
      </w:r>
      <w:r w:rsidR="00965758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1F212180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550EF1B5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965758">
        <w:rPr>
          <w:rFonts w:ascii="Calibri" w:eastAsia="Arial" w:hAnsi="Calibri"/>
          <w:sz w:val="20"/>
          <w:szCs w:val="22"/>
        </w:rPr>
      </w:r>
      <w:r w:rsidR="00965758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395B8E29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14:paraId="086999D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563F392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5281410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43A9510F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51979546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3F467CB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0E2A591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09A9539A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sz w:val="21"/>
          <w:szCs w:val="21"/>
        </w:rPr>
      </w:r>
      <w:r w:rsidR="00965758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3FF8F8E9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4D71E4C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2563645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710E2018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45F23087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773C95F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6A520649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965758">
        <w:rPr>
          <w:rFonts w:ascii="Calibri" w:eastAsia="Arial" w:hAnsi="Calibri"/>
          <w:sz w:val="20"/>
          <w:szCs w:val="22"/>
        </w:rPr>
      </w:r>
      <w:r w:rsidR="00965758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67C80B8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006F91F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53405D1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6741294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49DA7FBC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5E632670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1CC67A0B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965758">
        <w:rPr>
          <w:rFonts w:ascii="Calibri" w:eastAsia="Arial" w:hAnsi="Calibri"/>
          <w:b/>
          <w:sz w:val="20"/>
          <w:szCs w:val="22"/>
        </w:rPr>
      </w:r>
      <w:r w:rsidR="00965758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0544CC4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3B5E19F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2417AFF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4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3BC755C7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6932771A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5010090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1237DAB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03CE71A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21EADEF9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4A78BEFD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1543C329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965758">
        <w:rPr>
          <w:rFonts w:ascii="Calibri" w:eastAsia="Arial" w:hAnsi="Calibri"/>
          <w:b/>
          <w:sz w:val="20"/>
          <w:szCs w:val="22"/>
        </w:rPr>
      </w:r>
      <w:r w:rsidR="00965758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63A2A7C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720C4E3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5D229A8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138E3BF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529FBBFD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965758">
        <w:rPr>
          <w:rFonts w:ascii="Calibri" w:eastAsia="Arial" w:hAnsi="Calibri"/>
          <w:sz w:val="18"/>
          <w:szCs w:val="22"/>
          <w:lang w:eastAsia="en-US"/>
        </w:rPr>
      </w:r>
      <w:r w:rsidR="00965758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54FBAE67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565E88EC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1"/>
          <w:szCs w:val="21"/>
        </w:rPr>
      </w:r>
      <w:r w:rsidR="00965758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03B7A7F8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1"/>
          <w:szCs w:val="21"/>
        </w:rPr>
      </w:r>
      <w:r w:rsidR="00965758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37B38D97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1"/>
          <w:szCs w:val="21"/>
        </w:rPr>
      </w:r>
      <w:r w:rsidR="00965758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7E4BB20B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1"/>
          <w:szCs w:val="21"/>
        </w:rPr>
      </w:r>
      <w:r w:rsidR="00965758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38FA482F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1"/>
          <w:szCs w:val="21"/>
        </w:rPr>
      </w:r>
      <w:r w:rsidR="00965758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74AFF409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965758">
        <w:rPr>
          <w:rFonts w:ascii="Calibri" w:eastAsia="Arial" w:hAnsi="Calibri"/>
          <w:b/>
          <w:color w:val="000080"/>
          <w:sz w:val="22"/>
          <w:szCs w:val="22"/>
        </w:rPr>
      </w:r>
      <w:r w:rsidR="00965758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1D31E99E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1EDC1F0D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7DA00897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7F768502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00D99D2F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376FC680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561EFFB5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E449492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804B2BB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574975FE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84064BF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1965B434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DBEE6EF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FAE59EE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6EBCEA15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06D13AD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5398AAFD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22E48F44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558F800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12ED8BD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6D3DA219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080984F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105FF907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E12B6D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54BE30A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7B51ECCB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0F612D2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14:paraId="4B3CCB7E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6578C5E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17B0EC0F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95CC34D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6BD6897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5B62605D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5" w:name="_Toc512421780"/>
    </w:p>
    <w:p w14:paraId="6817C532" w14:textId="161EE4A0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5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965758">
        <w:rPr>
          <w:rFonts w:ascii="Calibri" w:hAnsi="Calibri" w:cs="Calibri"/>
          <w:b/>
          <w:bCs/>
          <w:i/>
          <w:color w:val="984806"/>
          <w:sz w:val="32"/>
        </w:rPr>
        <w:t>6</w:t>
      </w:r>
    </w:p>
    <w:p w14:paraId="72F50134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67BBD66A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3C3C1343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213521EA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2C1DA1FC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7DC1598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14:paraId="374DD6E8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E62E29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29C0A9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9540ED7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03A5CA6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1A011909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372A21BF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65D6E0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EF776D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8CA1C55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CADB4A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086A258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69683E7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74EE313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7C4F109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B2F36E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D5B6F2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E93C35A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95F9806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357E90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D6A6BDA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5BA3FAB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529533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792CF9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6B8623C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A9D820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B555178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631B2F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BAC480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0B5ED9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32369A0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14:paraId="5097CA82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A40BD9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C1ACBC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E68D2B5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6685893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0DD855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B07887A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B0B703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5938380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D502DE5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7FD903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3D5726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7288B5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97620C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4759487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E91AA2A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539C63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A63B61F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DCFDE81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A97BE13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B9F503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E4E8739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5A665E1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48A2D6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9D521E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0825F2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C2044C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3FC52A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FCD91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1F63D0B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CFA8951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2729CC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7FBEA02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E9076EF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672F988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064D1C95" w14:textId="77777777" w:rsidR="00FB4849" w:rsidRDefault="00FB4849" w:rsidP="00FB4849">
      <w:pPr>
        <w:rPr>
          <w:rFonts w:cs="Calibri"/>
        </w:rPr>
      </w:pPr>
    </w:p>
    <w:p w14:paraId="574E290A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69312DFD" w14:textId="77777777" w:rsidTr="00D86665">
        <w:tc>
          <w:tcPr>
            <w:tcW w:w="9288" w:type="dxa"/>
            <w:shd w:val="clear" w:color="auto" w:fill="003399"/>
          </w:tcPr>
          <w:p w14:paraId="6C894537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00392E37" w14:textId="77777777" w:rsidTr="008A6248">
        <w:trPr>
          <w:trHeight w:val="1627"/>
        </w:trPr>
        <w:tc>
          <w:tcPr>
            <w:tcW w:w="9288" w:type="dxa"/>
            <w:shd w:val="clear" w:color="auto" w:fill="auto"/>
          </w:tcPr>
          <w:p w14:paraId="1EBE290A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2CAEB5B2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457D2C9B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6E250E59" w14:textId="35F291FE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965758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6</w:t>
      </w:r>
    </w:p>
    <w:p w14:paraId="1EA45695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219A5B7C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14:paraId="39B47738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5B4E6AA5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6A5E2AD5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399E26FD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034A8A2F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5DA3F17B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7573F5AB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7CA486DF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4ED70CA0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2B0C3A75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0F2B564D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14:paraId="0C9A7981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14:paraId="1D33FFD0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6EE9A002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13AC5794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3BD5A6A5" w14:textId="77777777" w:rsidTr="0018264B">
        <w:trPr>
          <w:jc w:val="center"/>
        </w:trPr>
        <w:tc>
          <w:tcPr>
            <w:tcW w:w="8638" w:type="dxa"/>
            <w:shd w:val="clear" w:color="auto" w:fill="auto"/>
          </w:tcPr>
          <w:p w14:paraId="55A87D24" w14:textId="12F04D66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965758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</w:t>
            </w:r>
            <w:proofErr w:type="gramStart"/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 xml:space="preserve">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</w:t>
            </w:r>
            <w:proofErr w:type="gramEnd"/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(s) sans Tabac» 202</w:t>
            </w:r>
            <w:r w:rsidR="00965758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0E66D63F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1A35DB3F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1F28C7BF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7A83A547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27688C28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7066F655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70D59BA4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4DC0DCDC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7AE5CE8B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5D31968B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526929A3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76F3592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48B677C2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390501FB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1029D1A1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2F5BBFFE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6DE13715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740B093A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666DE5C9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11549A1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2912039" w14:textId="77777777" w:rsidTr="00E838AC">
        <w:trPr>
          <w:trHeight w:val="898"/>
        </w:trPr>
        <w:tc>
          <w:tcPr>
            <w:tcW w:w="1475" w:type="dxa"/>
            <w:vMerge/>
          </w:tcPr>
          <w:p w14:paraId="1B1D3841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4B03C2DF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6A57B3C2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1981602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7691F1A" w14:textId="77777777" w:rsidTr="00E838AC">
        <w:trPr>
          <w:trHeight w:val="898"/>
        </w:trPr>
        <w:tc>
          <w:tcPr>
            <w:tcW w:w="1475" w:type="dxa"/>
            <w:vMerge/>
          </w:tcPr>
          <w:p w14:paraId="148DE7DA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23045211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77CD25AC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42B2CFA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1D698C3D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76DB0FB2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CF6050B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152C47B2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EC74331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1D52DA3C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7535C70A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2B21C465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4978109C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E221A2C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1BB05F53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0E8AF7E2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0454428A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2F896CC5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61E83BA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127F9B99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5845A414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02B48490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624E2E00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C479DDA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1A081315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44810989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25579527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2C01BE7A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14:paraId="59F528D5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D2C5D67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B7E343A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42D0DE3A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61EA297D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6F46991E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26D05A5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CFCF509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23A67223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437563C2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0980E86A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160E34E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7952C0D1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F5141F8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B5CAFEC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1DD5A8A2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8B315A9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3952E465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76BC1C9D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9A2BBA2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6304EE6C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F3B8465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3C10B808" w14:textId="77777777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399B" w14:textId="77777777" w:rsidR="00CA48C4" w:rsidRDefault="00CA48C4">
      <w:r>
        <w:separator/>
      </w:r>
    </w:p>
  </w:endnote>
  <w:endnote w:type="continuationSeparator" w:id="0">
    <w:p w14:paraId="633F050B" w14:textId="77777777" w:rsidR="00CA48C4" w:rsidRDefault="00C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A9EB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C777DB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0267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3D83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61AED9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5C0B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7A4EDF0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80BD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FE7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C90714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53BC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927B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325B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C78327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17B1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7305" w14:textId="77777777" w:rsidR="00CA48C4" w:rsidRDefault="00CA48C4">
      <w:r>
        <w:separator/>
      </w:r>
    </w:p>
  </w:footnote>
  <w:footnote w:type="continuationSeparator" w:id="0">
    <w:p w14:paraId="3D2F2211" w14:textId="77777777" w:rsidR="00CA48C4" w:rsidRDefault="00C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ACF3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3959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54DE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ECC6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14:paraId="729836D4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4AD6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F477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C859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6A68E97A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56C4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1502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3CF7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4F17AC6B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9.7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179634523">
    <w:abstractNumId w:val="19"/>
  </w:num>
  <w:num w:numId="2" w16cid:durableId="1718240596">
    <w:abstractNumId w:val="15"/>
  </w:num>
  <w:num w:numId="3" w16cid:durableId="1190606660">
    <w:abstractNumId w:val="0"/>
  </w:num>
  <w:num w:numId="4" w16cid:durableId="403186713">
    <w:abstractNumId w:val="13"/>
  </w:num>
  <w:num w:numId="5" w16cid:durableId="1384912396">
    <w:abstractNumId w:val="10"/>
  </w:num>
  <w:num w:numId="6" w16cid:durableId="585383047">
    <w:abstractNumId w:val="31"/>
  </w:num>
  <w:num w:numId="7" w16cid:durableId="916134691">
    <w:abstractNumId w:val="33"/>
  </w:num>
  <w:num w:numId="8" w16cid:durableId="409740124">
    <w:abstractNumId w:val="1"/>
  </w:num>
  <w:num w:numId="9" w16cid:durableId="250167737">
    <w:abstractNumId w:val="35"/>
  </w:num>
  <w:num w:numId="10" w16cid:durableId="861020139">
    <w:abstractNumId w:val="30"/>
  </w:num>
  <w:num w:numId="11" w16cid:durableId="507141794">
    <w:abstractNumId w:val="21"/>
  </w:num>
  <w:num w:numId="12" w16cid:durableId="130438527">
    <w:abstractNumId w:val="26"/>
  </w:num>
  <w:num w:numId="13" w16cid:durableId="918293441">
    <w:abstractNumId w:val="23"/>
  </w:num>
  <w:num w:numId="14" w16cid:durableId="1584533324">
    <w:abstractNumId w:val="14"/>
  </w:num>
  <w:num w:numId="15" w16cid:durableId="979306493">
    <w:abstractNumId w:val="34"/>
  </w:num>
  <w:num w:numId="16" w16cid:durableId="1243832902">
    <w:abstractNumId w:val="25"/>
  </w:num>
  <w:num w:numId="17" w16cid:durableId="2034721701">
    <w:abstractNumId w:val="6"/>
  </w:num>
  <w:num w:numId="18" w16cid:durableId="756947423">
    <w:abstractNumId w:val="7"/>
  </w:num>
  <w:num w:numId="19" w16cid:durableId="999192925">
    <w:abstractNumId w:val="32"/>
  </w:num>
  <w:num w:numId="20" w16cid:durableId="319695426">
    <w:abstractNumId w:val="12"/>
  </w:num>
  <w:num w:numId="21" w16cid:durableId="444613532">
    <w:abstractNumId w:val="17"/>
  </w:num>
  <w:num w:numId="22" w16cid:durableId="1146581918">
    <w:abstractNumId w:val="29"/>
  </w:num>
  <w:num w:numId="23" w16cid:durableId="1864391736">
    <w:abstractNumId w:val="4"/>
  </w:num>
  <w:num w:numId="24" w16cid:durableId="1617712878">
    <w:abstractNumId w:val="27"/>
  </w:num>
  <w:num w:numId="25" w16cid:durableId="2103642172">
    <w:abstractNumId w:val="28"/>
  </w:num>
  <w:num w:numId="26" w16cid:durableId="1101146761">
    <w:abstractNumId w:val="16"/>
  </w:num>
  <w:num w:numId="27" w16cid:durableId="1312521819">
    <w:abstractNumId w:val="24"/>
  </w:num>
  <w:num w:numId="28" w16cid:durableId="1268998559">
    <w:abstractNumId w:val="2"/>
  </w:num>
  <w:num w:numId="29" w16cid:durableId="458955079">
    <w:abstractNumId w:val="18"/>
  </w:num>
  <w:num w:numId="30" w16cid:durableId="326515323">
    <w:abstractNumId w:val="3"/>
  </w:num>
  <w:num w:numId="31" w16cid:durableId="1285773452">
    <w:abstractNumId w:val="22"/>
  </w:num>
  <w:num w:numId="32" w16cid:durableId="391126720">
    <w:abstractNumId w:val="5"/>
  </w:num>
  <w:num w:numId="33" w16cid:durableId="1121919132">
    <w:abstractNumId w:val="9"/>
  </w:num>
  <w:num w:numId="34" w16cid:durableId="1205488722">
    <w:abstractNumId w:val="20"/>
  </w:num>
  <w:num w:numId="35" w16cid:durableId="1925990408">
    <w:abstractNumId w:val="8"/>
  </w:num>
  <w:num w:numId="36" w16cid:durableId="185869555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361EB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2CDC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5758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31F0B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1515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GIRY SAMANTHA (CCSS LOZERE)</cp:lastModifiedBy>
  <cp:revision>4</cp:revision>
  <cp:lastPrinted>2016-01-18T15:13:00Z</cp:lastPrinted>
  <dcterms:created xsi:type="dcterms:W3CDTF">2026-05-18T09:31:00Z</dcterms:created>
  <dcterms:modified xsi:type="dcterms:W3CDTF">2026-05-22T09:21:00Z</dcterms:modified>
</cp:coreProperties>
</file>